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0A8C" w14:textId="5BDF71CE" w:rsidR="00CC2CC9" w:rsidRDefault="00000000">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附件</w:t>
      </w:r>
      <w:ins w:id="0" w:author="28232" w:date="2023-04-18T15:52:00Z">
        <w:r w:rsidR="002B24E9">
          <w:rPr>
            <w:rFonts w:ascii="黑体" w:eastAsia="黑体" w:hAnsi="黑体" w:cs="仿宋_GB2312" w:hint="eastAsia"/>
            <w:bCs/>
            <w:sz w:val="32"/>
            <w:szCs w:val="32"/>
          </w:rPr>
          <w:t>1</w:t>
        </w:r>
      </w:ins>
      <w:r>
        <w:rPr>
          <w:rFonts w:ascii="黑体" w:eastAsia="黑体" w:hAnsi="黑体" w:cs="仿宋_GB2312" w:hint="eastAsia"/>
          <w:bCs/>
          <w:sz w:val="32"/>
          <w:szCs w:val="32"/>
        </w:rPr>
        <w:t>：</w:t>
      </w:r>
    </w:p>
    <w:p w14:paraId="1D6194D2" w14:textId="77777777" w:rsidR="00CC2CC9" w:rsidRDefault="00000000">
      <w:pPr>
        <w:ind w:firstLineChars="100" w:firstLine="360"/>
        <w:jc w:val="center"/>
        <w:rPr>
          <w:rFonts w:ascii="方正小标宋简体" w:eastAsia="方正小标宋简体" w:hAnsi="黑体" w:cs="仿宋_GB2312"/>
          <w:bCs/>
          <w:sz w:val="36"/>
          <w:szCs w:val="36"/>
        </w:rPr>
      </w:pPr>
      <w:r>
        <w:rPr>
          <w:rFonts w:ascii="方正小标宋简体" w:eastAsia="方正小标宋简体" w:hAnsi="黑体" w:cs="仿宋_GB2312" w:hint="eastAsia"/>
          <w:bCs/>
          <w:sz w:val="36"/>
          <w:szCs w:val="36"/>
        </w:rPr>
        <w:t>第八届中国国际“互联网</w:t>
      </w:r>
      <w:r>
        <w:rPr>
          <w:rFonts w:ascii="方正小标宋简体" w:eastAsia="方正小标宋简体" w:hAnsi="黑体" w:cs="仿宋_GB2312"/>
          <w:bCs/>
          <w:sz w:val="36"/>
          <w:szCs w:val="36"/>
        </w:rPr>
        <w:t>+</w:t>
      </w:r>
      <w:r>
        <w:rPr>
          <w:rFonts w:ascii="方正小标宋简体" w:eastAsia="方正小标宋简体" w:hAnsi="黑体" w:cs="仿宋_GB2312"/>
          <w:bCs/>
          <w:sz w:val="36"/>
          <w:szCs w:val="36"/>
        </w:rPr>
        <w:t>”</w:t>
      </w:r>
      <w:r>
        <w:rPr>
          <w:rFonts w:ascii="方正小标宋简体" w:eastAsia="方正小标宋简体" w:hAnsi="黑体" w:cs="仿宋_GB2312"/>
          <w:bCs/>
          <w:sz w:val="36"/>
          <w:szCs w:val="36"/>
        </w:rPr>
        <w:t>大学生创新创业大赛</w:t>
      </w:r>
      <w:r>
        <w:rPr>
          <w:rFonts w:ascii="方正小标宋简体" w:eastAsia="方正小标宋简体" w:hAnsi="黑体" w:cs="仿宋_GB2312" w:hint="eastAsia"/>
          <w:bCs/>
          <w:sz w:val="36"/>
          <w:szCs w:val="36"/>
        </w:rPr>
        <w:t>评审规则</w:t>
      </w:r>
    </w:p>
    <w:p w14:paraId="43970EC9" w14:textId="77777777" w:rsidR="00CC2CC9" w:rsidRDefault="00000000">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CC2CC9" w14:paraId="7BA23479" w14:textId="77777777">
        <w:tc>
          <w:tcPr>
            <w:tcW w:w="484" w:type="pct"/>
            <w:vAlign w:val="center"/>
          </w:tcPr>
          <w:p w14:paraId="151F0E56"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14:paraId="6375C07F"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3766BE60"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C2CC9" w14:paraId="5D0D93ED" w14:textId="77777777">
        <w:trPr>
          <w:trHeight w:val="5039"/>
        </w:trPr>
        <w:tc>
          <w:tcPr>
            <w:tcW w:w="484" w:type="pct"/>
            <w:vAlign w:val="center"/>
          </w:tcPr>
          <w:p w14:paraId="18C410BA" w14:textId="77777777" w:rsidR="00CC2CC9"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教育维度</w:t>
            </w:r>
          </w:p>
        </w:tc>
        <w:tc>
          <w:tcPr>
            <w:tcW w:w="4186" w:type="pct"/>
            <w:vAlign w:val="center"/>
          </w:tcPr>
          <w:p w14:paraId="34C27255" w14:textId="77777777" w:rsidR="00CC2CC9" w:rsidRDefault="00000000">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22A8FAA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47A48EFE"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0F0E7434"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388C9EC5" w14:textId="77777777" w:rsidR="00CC2CC9" w:rsidRDefault="00000000">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14:paraId="05B3C808" w14:textId="77777777" w:rsidR="00CC2CC9"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CC2CC9" w14:paraId="5C51D556" w14:textId="77777777">
        <w:trPr>
          <w:trHeight w:val="90"/>
        </w:trPr>
        <w:tc>
          <w:tcPr>
            <w:tcW w:w="484" w:type="pct"/>
            <w:vAlign w:val="center"/>
          </w:tcPr>
          <w:p w14:paraId="6CF0CDB3"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6D104DBA"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2582C29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24701BF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7BED5E91"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5AC09CA4" w14:textId="77777777">
        <w:trPr>
          <w:trHeight w:val="90"/>
        </w:trPr>
        <w:tc>
          <w:tcPr>
            <w:tcW w:w="484" w:type="pct"/>
            <w:vAlign w:val="center"/>
          </w:tcPr>
          <w:p w14:paraId="4A723D6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14:paraId="1BAA673F"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734792A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1BD22EC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6958F93B"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155E3915"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CC2CC9" w14:paraId="19DA56B8" w14:textId="77777777">
        <w:trPr>
          <w:trHeight w:val="558"/>
        </w:trPr>
        <w:tc>
          <w:tcPr>
            <w:tcW w:w="484" w:type="pct"/>
            <w:vAlign w:val="center"/>
          </w:tcPr>
          <w:p w14:paraId="2A461A65"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14:paraId="5E6F4DD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14:paraId="6F0AE176"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14:paraId="0F786554"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14:paraId="18D40BEE"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CC2CC9" w14:paraId="3E9ECEDD" w14:textId="77777777">
        <w:tc>
          <w:tcPr>
            <w:tcW w:w="484" w:type="pct"/>
            <w:vAlign w:val="center"/>
          </w:tcPr>
          <w:p w14:paraId="683D9F9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1F20606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381E8B7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06D8EB0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4ABC8DF5"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6D72CC79" w14:textId="77777777" w:rsidR="00CC2CC9" w:rsidRDefault="00CC2CC9">
      <w:pPr>
        <w:widowControl/>
      </w:pPr>
    </w:p>
    <w:p w14:paraId="681B3624" w14:textId="77777777" w:rsidR="00CC2CC9" w:rsidRDefault="00CC2CC9">
      <w:pPr>
        <w:widowControl/>
        <w:rPr>
          <w:rFonts w:ascii="黑体" w:eastAsia="黑体" w:hAnsi="黑体" w:cs="仿宋_GB2312"/>
          <w:bCs/>
          <w:sz w:val="32"/>
          <w:szCs w:val="32"/>
        </w:rPr>
        <w:sectPr w:rsidR="00CC2CC9">
          <w:footerReference w:type="default" r:id="rId7"/>
          <w:pgSz w:w="16838" w:h="11906" w:orient="landscape"/>
          <w:pgMar w:top="1021" w:right="1134" w:bottom="1021" w:left="1134" w:header="567" w:footer="851" w:gutter="0"/>
          <w:cols w:space="425"/>
          <w:docGrid w:type="linesAndChars" w:linePitch="435"/>
        </w:sectPr>
      </w:pPr>
    </w:p>
    <w:p w14:paraId="76F8EA67" w14:textId="77777777" w:rsidR="00CC2CC9" w:rsidRDefault="00000000">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e"/>
        <w:tblW w:w="5000" w:type="pct"/>
        <w:tblLook w:val="04A0" w:firstRow="1" w:lastRow="0" w:firstColumn="1" w:lastColumn="0" w:noHBand="0" w:noVBand="1"/>
      </w:tblPr>
      <w:tblGrid>
        <w:gridCol w:w="1409"/>
        <w:gridCol w:w="12193"/>
        <w:gridCol w:w="958"/>
      </w:tblGrid>
      <w:tr w:rsidR="00CC2CC9" w14:paraId="02E779E8" w14:textId="77777777">
        <w:tc>
          <w:tcPr>
            <w:tcW w:w="484" w:type="pct"/>
            <w:vAlign w:val="center"/>
          </w:tcPr>
          <w:p w14:paraId="46455DC4"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6E2AF4DA"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0100486F"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C2CC9" w14:paraId="7FF86458" w14:textId="77777777">
        <w:trPr>
          <w:trHeight w:val="3374"/>
        </w:trPr>
        <w:tc>
          <w:tcPr>
            <w:tcW w:w="484" w:type="pct"/>
            <w:vAlign w:val="center"/>
          </w:tcPr>
          <w:p w14:paraId="053C79E0"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7C1C350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612AB33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3E2A20EB"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713DAC56"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66095EB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14:paraId="1082AB75"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70E80DBC" w14:textId="77777777">
        <w:trPr>
          <w:trHeight w:val="416"/>
        </w:trPr>
        <w:tc>
          <w:tcPr>
            <w:tcW w:w="484" w:type="pct"/>
            <w:vAlign w:val="center"/>
          </w:tcPr>
          <w:p w14:paraId="772E70B0"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14:paraId="4BA5FF5B"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14:paraId="3A4223CB"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1664058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1633E8C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14:paraId="6075D5A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14:paraId="2391A2A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6.项目对促进区域经济发展、产业转型升级的情况。</w:t>
            </w:r>
          </w:p>
        </w:tc>
        <w:tc>
          <w:tcPr>
            <w:tcW w:w="329" w:type="pct"/>
            <w:vAlign w:val="center"/>
          </w:tcPr>
          <w:p w14:paraId="2519FC12"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CC2CC9" w14:paraId="534E3148" w14:textId="77777777">
        <w:tc>
          <w:tcPr>
            <w:tcW w:w="484" w:type="pct"/>
            <w:vAlign w:val="center"/>
          </w:tcPr>
          <w:p w14:paraId="1163E54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405F918F"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14:paraId="2D6000B4"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14:paraId="5707C67E"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6056A61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772EA3C8"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0FB4030B" w14:textId="77777777">
        <w:trPr>
          <w:trHeight w:val="1124"/>
        </w:trPr>
        <w:tc>
          <w:tcPr>
            <w:tcW w:w="484" w:type="pct"/>
            <w:vAlign w:val="center"/>
          </w:tcPr>
          <w:p w14:paraId="79C57A48"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27F12846"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69A2D2AE"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2679417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14:paraId="14D14D6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14:paraId="3C93DDE2"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74A4F41A" w14:textId="77777777">
        <w:tc>
          <w:tcPr>
            <w:tcW w:w="484" w:type="pct"/>
            <w:vAlign w:val="center"/>
          </w:tcPr>
          <w:p w14:paraId="07E56B9B"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075DCC0A"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34694DF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46E198C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57AF217F"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77358A05" w14:textId="77777777" w:rsidR="00CC2CC9" w:rsidRDefault="00CC2CC9">
      <w:pPr>
        <w:jc w:val="left"/>
        <w:rPr>
          <w:rFonts w:ascii="黑体" w:eastAsia="黑体" w:hAnsi="黑体" w:cs="仿宋_GB2312"/>
          <w:bCs/>
          <w:sz w:val="28"/>
          <w:szCs w:val="28"/>
        </w:rPr>
      </w:pPr>
    </w:p>
    <w:p w14:paraId="5BFCD654" w14:textId="77777777" w:rsidR="00CC2CC9" w:rsidRDefault="00CC2CC9">
      <w:pPr>
        <w:jc w:val="left"/>
        <w:rPr>
          <w:rFonts w:ascii="黑体" w:eastAsia="黑体" w:hAnsi="黑体" w:cs="仿宋_GB2312"/>
          <w:bCs/>
          <w:sz w:val="32"/>
          <w:szCs w:val="32"/>
        </w:rPr>
        <w:sectPr w:rsidR="00CC2CC9">
          <w:pgSz w:w="16838" w:h="11906" w:orient="landscape"/>
          <w:pgMar w:top="1021" w:right="1134" w:bottom="1021" w:left="1134" w:header="567" w:footer="851" w:gutter="0"/>
          <w:cols w:space="425"/>
          <w:docGrid w:type="linesAndChars" w:linePitch="435"/>
        </w:sectPr>
      </w:pPr>
    </w:p>
    <w:p w14:paraId="0DB73FBE" w14:textId="77777777" w:rsidR="00CC2CC9" w:rsidRDefault="000000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e"/>
        <w:tblW w:w="5000" w:type="pct"/>
        <w:tblLook w:val="04A0" w:firstRow="1" w:lastRow="0" w:firstColumn="1" w:lastColumn="0" w:noHBand="0" w:noVBand="1"/>
      </w:tblPr>
      <w:tblGrid>
        <w:gridCol w:w="1407"/>
        <w:gridCol w:w="12195"/>
        <w:gridCol w:w="958"/>
      </w:tblGrid>
      <w:tr w:rsidR="00CC2CC9" w14:paraId="092AF19A" w14:textId="77777777">
        <w:tc>
          <w:tcPr>
            <w:tcW w:w="483" w:type="pct"/>
            <w:vAlign w:val="center"/>
          </w:tcPr>
          <w:p w14:paraId="4A150CBA"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249617F5"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2D21EA6C"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C2CC9" w14:paraId="4691491C" w14:textId="77777777">
        <w:tc>
          <w:tcPr>
            <w:tcW w:w="483" w:type="pct"/>
            <w:vAlign w:val="center"/>
          </w:tcPr>
          <w:p w14:paraId="4F83558B" w14:textId="77777777" w:rsidR="00CC2CC9"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教育维度</w:t>
            </w:r>
          </w:p>
        </w:tc>
        <w:tc>
          <w:tcPr>
            <w:tcW w:w="4187" w:type="pct"/>
            <w:vAlign w:val="center"/>
          </w:tcPr>
          <w:p w14:paraId="7C75A2F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47F9C60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14:paraId="542EF4C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28704D6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14:paraId="77565895" w14:textId="77777777" w:rsidR="00CC2CC9" w:rsidRDefault="00000000">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CC2CC9" w14:paraId="3386CEB8" w14:textId="77777777">
        <w:tc>
          <w:tcPr>
            <w:tcW w:w="483" w:type="pct"/>
            <w:vAlign w:val="center"/>
          </w:tcPr>
          <w:p w14:paraId="4EAE901C"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14:paraId="19DB735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14:paraId="12E3A88B"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14:paraId="42C5A63A" w14:textId="77777777" w:rsidR="00CC2CC9"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CC2CC9" w14:paraId="161C01FB" w14:textId="77777777">
        <w:trPr>
          <w:trHeight w:val="57"/>
        </w:trPr>
        <w:tc>
          <w:tcPr>
            <w:tcW w:w="483" w:type="pct"/>
            <w:vAlign w:val="center"/>
          </w:tcPr>
          <w:p w14:paraId="55B545E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26479FB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14:paraId="24C5E494"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56DEB9B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14:paraId="3988557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3E4271FE"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26D4CE59" w14:textId="77777777">
        <w:trPr>
          <w:trHeight w:val="983"/>
        </w:trPr>
        <w:tc>
          <w:tcPr>
            <w:tcW w:w="483" w:type="pct"/>
            <w:vAlign w:val="center"/>
          </w:tcPr>
          <w:p w14:paraId="4B84B274"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3CBEF5CA"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14:paraId="04E8249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2.团队基于一定的产品、服务、模式，通过高效管理、资源整合、活动策划等运营手段，确保项目影响力与实效性。</w:t>
            </w:r>
          </w:p>
          <w:p w14:paraId="58CFB4E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3.项目对促进就业、教育、医疗、养老、环境保护与生态建设等方面的效果。</w:t>
            </w:r>
          </w:p>
          <w:p w14:paraId="335AEC4A"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4.项目的模式可复制、可推广、具有示范效应。</w:t>
            </w:r>
          </w:p>
          <w:p w14:paraId="4227907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14:paraId="02DE57A4"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20</w:t>
            </w:r>
          </w:p>
        </w:tc>
      </w:tr>
      <w:tr w:rsidR="00CC2CC9" w14:paraId="081F7046" w14:textId="77777777">
        <w:trPr>
          <w:trHeight w:val="1222"/>
        </w:trPr>
        <w:tc>
          <w:tcPr>
            <w:tcW w:w="483" w:type="pct"/>
            <w:vAlign w:val="center"/>
          </w:tcPr>
          <w:p w14:paraId="4CFD06C6"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21F9ADA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14:paraId="0286A8D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14:paraId="0308388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14:paraId="6D6CF5D2"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6A8F5D08" w14:textId="77777777">
        <w:trPr>
          <w:trHeight w:val="57"/>
        </w:trPr>
        <w:tc>
          <w:tcPr>
            <w:tcW w:w="483" w:type="pct"/>
            <w:vAlign w:val="center"/>
          </w:tcPr>
          <w:p w14:paraId="3922EA7F"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0B8AE56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18F0FA17" w14:textId="77777777" w:rsidR="00CC2CC9" w:rsidRDefault="00CC2CC9">
      <w:pPr>
        <w:widowControl/>
        <w:jc w:val="left"/>
        <w:rPr>
          <w:rFonts w:ascii="黑体" w:eastAsia="黑体" w:hAnsi="黑体" w:cs="仿宋_GB2312"/>
          <w:bCs/>
          <w:sz w:val="32"/>
          <w:szCs w:val="32"/>
        </w:rPr>
        <w:sectPr w:rsidR="00CC2CC9">
          <w:pgSz w:w="16838" w:h="11906" w:orient="landscape"/>
          <w:pgMar w:top="1021" w:right="1134" w:bottom="1021" w:left="1134" w:header="851" w:footer="851" w:gutter="0"/>
          <w:cols w:space="425"/>
          <w:docGrid w:type="linesAndChars" w:linePitch="435"/>
        </w:sectPr>
      </w:pPr>
    </w:p>
    <w:p w14:paraId="6FB6F355" w14:textId="77777777" w:rsidR="00CC2CC9" w:rsidRDefault="000000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CC2CC9" w14:paraId="1E65B03C" w14:textId="77777777">
        <w:tc>
          <w:tcPr>
            <w:tcW w:w="484" w:type="pct"/>
            <w:vAlign w:val="center"/>
          </w:tcPr>
          <w:p w14:paraId="58A1FFCF"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59DF92D2"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71106E55"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C2CC9" w14:paraId="7C18BE68" w14:textId="77777777">
        <w:tc>
          <w:tcPr>
            <w:tcW w:w="484" w:type="pct"/>
            <w:vAlign w:val="center"/>
          </w:tcPr>
          <w:p w14:paraId="3E26C34A"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14:paraId="701ED16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6953A53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48F54E1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05C1F43F" w14:textId="77777777" w:rsidR="00CC2CC9" w:rsidRDefault="00000000">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14:paraId="7CC3BC38" w14:textId="77777777" w:rsidR="00CC2CC9" w:rsidRDefault="00000000">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CC2CC9" w14:paraId="629E8EDE" w14:textId="77777777">
        <w:trPr>
          <w:trHeight w:val="57"/>
        </w:trPr>
        <w:tc>
          <w:tcPr>
            <w:tcW w:w="484" w:type="pct"/>
            <w:vAlign w:val="center"/>
          </w:tcPr>
          <w:p w14:paraId="5C4D849B"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14:paraId="24E50CA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0222E3B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0F86D22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4238E08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1B09D0DE" w14:textId="77777777" w:rsidR="00CC2CC9"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CC2CC9" w14:paraId="49610DAA" w14:textId="77777777">
        <w:trPr>
          <w:trHeight w:val="57"/>
        </w:trPr>
        <w:tc>
          <w:tcPr>
            <w:tcW w:w="484" w:type="pct"/>
            <w:vAlign w:val="center"/>
          </w:tcPr>
          <w:p w14:paraId="77DBB9A8"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14:paraId="436E482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78D3168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2.在服务乡村振兴、农业农村现代化、城乡社区发展等方面有较好的创意、产品或服务模式，追求经济效益和社会效益的平衡。</w:t>
            </w:r>
          </w:p>
          <w:p w14:paraId="5514E7E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3.项目对推动乡村振兴、农业农村现代化、城乡社区发展等方面的贡献度。</w:t>
            </w:r>
          </w:p>
          <w:p w14:paraId="1E116A4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p w14:paraId="1D25F138" w14:textId="77777777" w:rsidR="00CC2CC9" w:rsidRDefault="00CC2CC9">
            <w:pPr>
              <w:jc w:val="left"/>
              <w:rPr>
                <w:rFonts w:ascii="仿宋_GB2312" w:eastAsia="仿宋_GB2312" w:hAnsi="仿宋_GB2312" w:cs="仿宋_GB2312"/>
                <w:sz w:val="24"/>
                <w:szCs w:val="24"/>
              </w:rPr>
            </w:pPr>
          </w:p>
        </w:tc>
        <w:tc>
          <w:tcPr>
            <w:tcW w:w="329" w:type="pct"/>
            <w:vAlign w:val="center"/>
          </w:tcPr>
          <w:p w14:paraId="53A3AE42" w14:textId="77777777" w:rsidR="00CC2CC9" w:rsidRDefault="00000000">
            <w:pPr>
              <w:jc w:val="center"/>
              <w:rPr>
                <w:rFonts w:ascii="仿宋_GB2312" w:eastAsia="仿宋_GB2312" w:hAnsi="仿宋_GB2312" w:cs="仿宋_GB2312"/>
                <w:szCs w:val="21"/>
              </w:rPr>
            </w:pPr>
            <w:r>
              <w:rPr>
                <w:rFonts w:ascii="仿宋_GB2312" w:eastAsia="仿宋_GB2312" w:hAnsi="仿宋_GB2312" w:cs="仿宋_GB2312"/>
                <w:szCs w:val="21"/>
              </w:rPr>
              <w:t>20</w:t>
            </w:r>
          </w:p>
        </w:tc>
      </w:tr>
      <w:tr w:rsidR="00CC2CC9" w14:paraId="53C496E4" w14:textId="77777777">
        <w:tc>
          <w:tcPr>
            <w:tcW w:w="484" w:type="pct"/>
            <w:vAlign w:val="center"/>
          </w:tcPr>
          <w:p w14:paraId="2B561DFB"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6" w:type="pct"/>
            <w:vAlign w:val="center"/>
          </w:tcPr>
          <w:p w14:paraId="21C8FD41" w14:textId="77777777" w:rsidR="00CC2CC9" w:rsidRDefault="000000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14:paraId="36A85CA3" w14:textId="77777777" w:rsidR="00CC2CC9" w:rsidRDefault="000000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14:paraId="73F6B1A1" w14:textId="77777777" w:rsidR="00CC2CC9" w:rsidRDefault="000000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14:paraId="5A095437" w14:textId="77777777" w:rsidR="00CC2CC9" w:rsidRDefault="000000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14:paraId="32F09D05" w14:textId="77777777" w:rsidR="00CC2CC9"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CC2CC9" w14:paraId="03BDA969" w14:textId="77777777">
        <w:tc>
          <w:tcPr>
            <w:tcW w:w="484" w:type="pct"/>
            <w:vAlign w:val="center"/>
          </w:tcPr>
          <w:p w14:paraId="37DD8D02"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497759F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02C2790D"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79AA9CEB" w14:textId="77777777" w:rsidR="00CC2CC9" w:rsidRDefault="00000000">
            <w:pPr>
              <w:pStyle w:val="af2"/>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2152E23B" w14:textId="77777777" w:rsidR="00CC2CC9" w:rsidRDefault="000000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CC2CC9" w14:paraId="2FA54851" w14:textId="77777777">
        <w:trPr>
          <w:trHeight w:val="57"/>
        </w:trPr>
        <w:tc>
          <w:tcPr>
            <w:tcW w:w="484" w:type="pct"/>
            <w:vAlign w:val="center"/>
          </w:tcPr>
          <w:p w14:paraId="1E18C88F" w14:textId="77777777" w:rsidR="00CC2CC9" w:rsidRDefault="00000000">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14:paraId="37D2DE41" w14:textId="77777777" w:rsidR="00CC2CC9" w:rsidRDefault="00000000">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72D42A0F" w14:textId="77777777" w:rsidR="00CC2CC9" w:rsidRDefault="00CC2CC9">
      <w:pPr>
        <w:jc w:val="left"/>
        <w:rPr>
          <w:rFonts w:ascii="黑体" w:eastAsia="黑体" w:hAnsi="黑体" w:cs="仿宋_GB2312"/>
          <w:bCs/>
          <w:sz w:val="32"/>
          <w:szCs w:val="32"/>
        </w:rPr>
      </w:pPr>
    </w:p>
    <w:p w14:paraId="505E6B19" w14:textId="77777777" w:rsidR="00CC2CC9" w:rsidRDefault="00CC2CC9">
      <w:pPr>
        <w:jc w:val="left"/>
        <w:rPr>
          <w:rFonts w:ascii="黑体" w:eastAsia="黑体" w:hAnsi="黑体" w:cs="仿宋_GB2312"/>
          <w:bCs/>
          <w:sz w:val="32"/>
          <w:szCs w:val="32"/>
        </w:rPr>
        <w:sectPr w:rsidR="00CC2CC9">
          <w:pgSz w:w="16838" w:h="11906" w:orient="landscape"/>
          <w:pgMar w:top="1021" w:right="1134" w:bottom="1021" w:left="1134" w:header="851" w:footer="851" w:gutter="0"/>
          <w:cols w:space="425"/>
          <w:docGrid w:type="linesAndChars" w:linePitch="435"/>
        </w:sectPr>
      </w:pPr>
    </w:p>
    <w:p w14:paraId="513F7C6B" w14:textId="77777777" w:rsidR="00CC2CC9" w:rsidRDefault="00000000">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CC2CC9" w14:paraId="1F97A483" w14:textId="77777777">
        <w:tc>
          <w:tcPr>
            <w:tcW w:w="484" w:type="pct"/>
            <w:vAlign w:val="center"/>
          </w:tcPr>
          <w:p w14:paraId="0B94E2A6"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69C7C29C"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F81BF60"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C2CC9" w14:paraId="185B6564" w14:textId="77777777">
        <w:tc>
          <w:tcPr>
            <w:tcW w:w="484" w:type="pct"/>
            <w:vAlign w:val="center"/>
          </w:tcPr>
          <w:p w14:paraId="178EF8E1"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62EE878F"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73D35F26"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0EF62BB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14F7EF8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14:paraId="06AC3AE0" w14:textId="77777777" w:rsidR="00CC2CC9" w:rsidRDefault="00000000">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CC2CC9" w14:paraId="306313BA" w14:textId="77777777">
        <w:trPr>
          <w:trHeight w:val="57"/>
        </w:trPr>
        <w:tc>
          <w:tcPr>
            <w:tcW w:w="484" w:type="pct"/>
            <w:vAlign w:val="center"/>
          </w:tcPr>
          <w:p w14:paraId="054D61C8"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04ACEED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14:paraId="7953053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14:paraId="00FB2244"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3D5E28C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604E215F"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7357EA67" w14:textId="77777777">
        <w:trPr>
          <w:trHeight w:val="57"/>
        </w:trPr>
        <w:tc>
          <w:tcPr>
            <w:tcW w:w="484" w:type="pct"/>
            <w:vAlign w:val="center"/>
          </w:tcPr>
          <w:p w14:paraId="63F894B8"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526E41FE"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6AE67D5F"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2.在服务乡村振兴、农业农村现代化、城乡社区发展等方面有较好产品或服务模式，追求经济效益和社会效益的平衡。</w:t>
            </w:r>
          </w:p>
          <w:p w14:paraId="2764860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3.项目通过商业方式推动乡村振兴、农业农村现代化、城乡社区发展等方面的贡献度。</w:t>
            </w:r>
          </w:p>
          <w:p w14:paraId="567645DB"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tc>
        <w:tc>
          <w:tcPr>
            <w:tcW w:w="329" w:type="pct"/>
            <w:vAlign w:val="center"/>
          </w:tcPr>
          <w:p w14:paraId="1262CCCF"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p>
        </w:tc>
      </w:tr>
      <w:tr w:rsidR="00CC2CC9" w14:paraId="139609F0" w14:textId="77777777">
        <w:trPr>
          <w:trHeight w:val="1400"/>
        </w:trPr>
        <w:tc>
          <w:tcPr>
            <w:tcW w:w="484" w:type="pct"/>
            <w:vAlign w:val="center"/>
          </w:tcPr>
          <w:p w14:paraId="0EC85D05"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14:paraId="37A5360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14:paraId="581565C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14:paraId="47EE83F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14:paraId="2448B009" w14:textId="77777777" w:rsidR="00CC2CC9"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179F524A" w14:textId="77777777">
        <w:trPr>
          <w:trHeight w:val="1400"/>
        </w:trPr>
        <w:tc>
          <w:tcPr>
            <w:tcW w:w="484" w:type="pct"/>
            <w:vAlign w:val="center"/>
          </w:tcPr>
          <w:p w14:paraId="7E07E64B"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101ACE9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6F74871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646F707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22399F41" w14:textId="77777777" w:rsidR="00CC2CC9" w:rsidRDefault="00000000">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CC2CC9" w14:paraId="611279C3" w14:textId="77777777">
        <w:trPr>
          <w:trHeight w:val="57"/>
        </w:trPr>
        <w:tc>
          <w:tcPr>
            <w:tcW w:w="484" w:type="pct"/>
            <w:vAlign w:val="center"/>
          </w:tcPr>
          <w:p w14:paraId="562493E8"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544B1FDE" w14:textId="77777777" w:rsidR="00CC2CC9" w:rsidRDefault="00000000">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1CD6202F" w14:textId="77777777" w:rsidR="00CC2CC9" w:rsidRDefault="00CC2CC9"/>
    <w:p w14:paraId="5D9D6597" w14:textId="77777777" w:rsidR="00CC2CC9" w:rsidRDefault="00CC2CC9">
      <w:pPr>
        <w:sectPr w:rsidR="00CC2CC9">
          <w:pgSz w:w="16838" w:h="11906" w:orient="landscape"/>
          <w:pgMar w:top="1021" w:right="1134" w:bottom="1021" w:left="1134" w:header="851" w:footer="851" w:gutter="0"/>
          <w:cols w:space="425"/>
          <w:docGrid w:type="linesAndChars" w:linePitch="435"/>
        </w:sectPr>
      </w:pPr>
    </w:p>
    <w:p w14:paraId="7A4F4CBC" w14:textId="77777777" w:rsidR="00CC2CC9" w:rsidRDefault="000000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e"/>
        <w:tblW w:w="5000" w:type="pct"/>
        <w:tblLook w:val="04A0" w:firstRow="1" w:lastRow="0" w:firstColumn="1" w:lastColumn="0" w:noHBand="0" w:noVBand="1"/>
      </w:tblPr>
      <w:tblGrid>
        <w:gridCol w:w="1409"/>
        <w:gridCol w:w="12193"/>
        <w:gridCol w:w="958"/>
      </w:tblGrid>
      <w:tr w:rsidR="00CC2CC9" w14:paraId="2E2504A3" w14:textId="77777777">
        <w:tc>
          <w:tcPr>
            <w:tcW w:w="484" w:type="pct"/>
            <w:vAlign w:val="center"/>
          </w:tcPr>
          <w:p w14:paraId="4F3FC44D"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5C5AAF7D"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1E0B2F5F"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C2CC9" w14:paraId="72C7DD3D" w14:textId="77777777">
        <w:tc>
          <w:tcPr>
            <w:tcW w:w="484" w:type="pct"/>
            <w:vAlign w:val="center"/>
          </w:tcPr>
          <w:p w14:paraId="5D2FB2BC"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14:paraId="09E8C81E"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4251D70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2.项目符合将专业知识与商业知识有效结合并转化为商业价值或社会价值的创新创业基本过程和基本逻辑，展现创新创业教育对创业者基本素养</w:t>
            </w:r>
            <w:r>
              <w:rPr>
                <w:rFonts w:ascii="仿宋_GB2312" w:eastAsia="仿宋_GB2312" w:hAnsi="仿宋_GB2312" w:cs="仿宋_GB2312" w:hint="eastAsia"/>
                <w:sz w:val="24"/>
                <w:szCs w:val="24"/>
              </w:rPr>
              <w:t>和认知的塑造力。</w:t>
            </w:r>
          </w:p>
          <w:p w14:paraId="58B20C5E"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14:paraId="4191452B"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14:paraId="7D176659" w14:textId="77777777" w:rsidR="00CC2CC9" w:rsidRDefault="00000000">
            <w:pPr>
              <w:jc w:val="left"/>
              <w:rPr>
                <w:rFonts w:ascii="仿宋_GB2312" w:eastAsia="仿宋_GB2312" w:hAnsi="仿宋_GB2312" w:cs="仿宋_GB2312"/>
                <w:b/>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14:paraId="05BE5B79"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CC2CC9" w14:paraId="406D83DB" w14:textId="77777777">
        <w:trPr>
          <w:trHeight w:val="57"/>
        </w:trPr>
        <w:tc>
          <w:tcPr>
            <w:tcW w:w="484" w:type="pct"/>
            <w:vAlign w:val="center"/>
          </w:tcPr>
          <w:p w14:paraId="787F5469"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14:paraId="47D625A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7D70161E"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500D668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2D23E73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9" w:type="pct"/>
            <w:vAlign w:val="center"/>
          </w:tcPr>
          <w:p w14:paraId="556936F0"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735F3512" w14:textId="77777777">
        <w:trPr>
          <w:trHeight w:val="57"/>
        </w:trPr>
        <w:tc>
          <w:tcPr>
            <w:tcW w:w="484" w:type="pct"/>
            <w:vAlign w:val="center"/>
          </w:tcPr>
          <w:p w14:paraId="44684D43"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14:paraId="7068E1F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14:paraId="02B1F71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2.团队的组织构架、</w:t>
            </w:r>
            <w:r>
              <w:rPr>
                <w:rFonts w:ascii="仿宋_GB2312" w:eastAsia="仿宋_GB2312" w:hAnsi="仿宋_GB2312" w:cs="仿宋_GB2312" w:hint="eastAsia"/>
                <w:sz w:val="24"/>
                <w:szCs w:val="24"/>
              </w:rPr>
              <w:t>人员配置、分工协作、能力结构、专业结构、合作机制、激励制度等的合理性情况。</w:t>
            </w:r>
          </w:p>
          <w:p w14:paraId="0061A526"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3.团队与项目关系的真实性、紧密性</w:t>
            </w:r>
            <w:r>
              <w:rPr>
                <w:rFonts w:ascii="仿宋_GB2312" w:eastAsia="仿宋_GB2312" w:hAnsi="仿宋_GB2312" w:cs="仿宋_GB2312" w:hint="eastAsia"/>
                <w:sz w:val="24"/>
                <w:szCs w:val="24"/>
              </w:rPr>
              <w:t>情况；对项目的各项投入情况；创立创业企业的可能性情况。</w:t>
            </w:r>
          </w:p>
          <w:p w14:paraId="3D094A3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4.支撑项目发展的合作伙伴等外部资源的使用以及与项目关系的情况。</w:t>
            </w:r>
          </w:p>
          <w:p w14:paraId="287125A6" w14:textId="77777777" w:rsidR="00CC2CC9" w:rsidRDefault="00CC2CC9">
            <w:pPr>
              <w:jc w:val="left"/>
              <w:rPr>
                <w:rFonts w:ascii="仿宋_GB2312" w:eastAsia="仿宋_GB2312" w:hAnsi="仿宋_GB2312" w:cs="仿宋_GB2312"/>
                <w:sz w:val="24"/>
                <w:szCs w:val="24"/>
              </w:rPr>
            </w:pPr>
          </w:p>
        </w:tc>
        <w:tc>
          <w:tcPr>
            <w:tcW w:w="329" w:type="pct"/>
            <w:vAlign w:val="center"/>
          </w:tcPr>
          <w:p w14:paraId="17BE1CAF"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648BA427" w14:textId="77777777">
        <w:trPr>
          <w:trHeight w:val="57"/>
        </w:trPr>
        <w:tc>
          <w:tcPr>
            <w:tcW w:w="484" w:type="pct"/>
            <w:vAlign w:val="center"/>
          </w:tcPr>
          <w:p w14:paraId="2683E90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商业维度</w:t>
            </w:r>
          </w:p>
        </w:tc>
        <w:tc>
          <w:tcPr>
            <w:tcW w:w="4186" w:type="pct"/>
          </w:tcPr>
          <w:p w14:paraId="2D8F843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75CF0CB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2.项目具有明确的目标市场定位，对目标市场的特征、需求等情况有</w:t>
            </w:r>
            <w:r>
              <w:rPr>
                <w:rFonts w:ascii="仿宋_GB2312" w:eastAsia="仿宋_GB2312" w:hAnsi="仿宋_GB2312" w:cs="仿宋_GB2312" w:hint="eastAsia"/>
                <w:sz w:val="24"/>
                <w:szCs w:val="24"/>
              </w:rPr>
              <w:t>清晰地了解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14:paraId="2326A15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其他：项目落地执行情况；项目对促进区域经济发展、产业转型升级的情况；已有盈利能力或盈利潜力情况。</w:t>
            </w:r>
          </w:p>
        </w:tc>
        <w:tc>
          <w:tcPr>
            <w:tcW w:w="329" w:type="pct"/>
            <w:vAlign w:val="center"/>
          </w:tcPr>
          <w:p w14:paraId="1C077120"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35CFC85E" w14:textId="77777777">
        <w:trPr>
          <w:trHeight w:val="57"/>
        </w:trPr>
        <w:tc>
          <w:tcPr>
            <w:tcW w:w="484" w:type="pct"/>
            <w:vAlign w:val="center"/>
          </w:tcPr>
          <w:p w14:paraId="5C25499A"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14:paraId="1D85863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2679D93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2B8E336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0955A60C"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7F4685DA" w14:textId="77777777" w:rsidR="00CC2CC9" w:rsidRDefault="00CC2CC9">
      <w:pPr>
        <w:jc w:val="left"/>
        <w:rPr>
          <w:rFonts w:ascii="黑体" w:eastAsia="黑体" w:hAnsi="黑体" w:cs="仿宋_GB2312"/>
          <w:bCs/>
          <w:sz w:val="18"/>
          <w:szCs w:val="18"/>
        </w:rPr>
        <w:sectPr w:rsidR="00CC2CC9">
          <w:pgSz w:w="16838" w:h="11906" w:orient="landscape"/>
          <w:pgMar w:top="1021" w:right="1134" w:bottom="1021" w:left="1134" w:header="851" w:footer="851" w:gutter="0"/>
          <w:cols w:space="425"/>
          <w:docGrid w:type="linesAndChars" w:linePitch="435"/>
        </w:sectPr>
      </w:pPr>
    </w:p>
    <w:p w14:paraId="4F89F5E1" w14:textId="77777777" w:rsidR="00CC2CC9" w:rsidRDefault="000000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e"/>
        <w:tblW w:w="5000" w:type="pct"/>
        <w:tblLook w:val="04A0" w:firstRow="1" w:lastRow="0" w:firstColumn="1" w:lastColumn="0" w:noHBand="0" w:noVBand="1"/>
      </w:tblPr>
      <w:tblGrid>
        <w:gridCol w:w="1410"/>
        <w:gridCol w:w="12195"/>
        <w:gridCol w:w="955"/>
      </w:tblGrid>
      <w:tr w:rsidR="00CC2CC9" w14:paraId="23A4F6B0" w14:textId="77777777">
        <w:tc>
          <w:tcPr>
            <w:tcW w:w="484" w:type="pct"/>
            <w:vAlign w:val="center"/>
          </w:tcPr>
          <w:p w14:paraId="7AAA91FA"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14:paraId="7CAF0A78"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14:paraId="6231981A"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C2CC9" w14:paraId="15E9B2F4" w14:textId="77777777">
        <w:trPr>
          <w:trHeight w:val="57"/>
        </w:trPr>
        <w:tc>
          <w:tcPr>
            <w:tcW w:w="484" w:type="pct"/>
            <w:vAlign w:val="center"/>
          </w:tcPr>
          <w:p w14:paraId="0A987E3B"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8" w:type="pct"/>
            <w:vAlign w:val="center"/>
          </w:tcPr>
          <w:p w14:paraId="172F4B11"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0C5F966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14:paraId="4A19D55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14:paraId="5C1A685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14:paraId="7C217D2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8" w:type="pct"/>
            <w:vAlign w:val="center"/>
          </w:tcPr>
          <w:p w14:paraId="2BCA9603"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4E56D18A" w14:textId="77777777">
        <w:trPr>
          <w:trHeight w:val="57"/>
        </w:trPr>
        <w:tc>
          <w:tcPr>
            <w:tcW w:w="484" w:type="pct"/>
            <w:vAlign w:val="center"/>
          </w:tcPr>
          <w:p w14:paraId="41830784"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14:paraId="5AC43ABA"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14:paraId="350DE15D"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708B86E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33C3F94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14:paraId="003F083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0D2ADD4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.项目对促进区域经济发展、产业转型升级的情况。</w:t>
            </w:r>
          </w:p>
        </w:tc>
        <w:tc>
          <w:tcPr>
            <w:tcW w:w="328" w:type="pct"/>
            <w:vAlign w:val="center"/>
          </w:tcPr>
          <w:p w14:paraId="4077C895"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CC2CC9" w14:paraId="11C51399" w14:textId="77777777">
        <w:trPr>
          <w:trHeight w:val="57"/>
        </w:trPr>
        <w:tc>
          <w:tcPr>
            <w:tcW w:w="484" w:type="pct"/>
            <w:vAlign w:val="center"/>
          </w:tcPr>
          <w:p w14:paraId="73B16862"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8" w:type="pct"/>
          </w:tcPr>
          <w:p w14:paraId="77FE5BDA"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14:paraId="7416BBE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14:paraId="27332A3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3.团队对项目的各项投入情况及团队成员的稳定性情况。</w:t>
            </w:r>
          </w:p>
          <w:p w14:paraId="70E75AB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4.支撑公司发展的合作伙伴等外部资源的使用以及与公司关系的情况。</w:t>
            </w:r>
          </w:p>
        </w:tc>
        <w:tc>
          <w:tcPr>
            <w:tcW w:w="328" w:type="pct"/>
            <w:vAlign w:val="center"/>
          </w:tcPr>
          <w:p w14:paraId="76901D68"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6AE3DA36" w14:textId="77777777">
        <w:trPr>
          <w:trHeight w:val="57"/>
        </w:trPr>
        <w:tc>
          <w:tcPr>
            <w:tcW w:w="484" w:type="pct"/>
            <w:vAlign w:val="center"/>
          </w:tcPr>
          <w:p w14:paraId="508D8EF3"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14:paraId="61B1ED3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01E6819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03066E8D"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28CBD1E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8" w:type="pct"/>
            <w:vAlign w:val="center"/>
          </w:tcPr>
          <w:p w14:paraId="2E401149"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27F5CB84" w14:textId="77777777">
        <w:trPr>
          <w:trHeight w:val="57"/>
        </w:trPr>
        <w:tc>
          <w:tcPr>
            <w:tcW w:w="484" w:type="pct"/>
            <w:vAlign w:val="center"/>
          </w:tcPr>
          <w:p w14:paraId="4237286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14:paraId="5915C8B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1.项目直接</w:t>
            </w:r>
            <w:r>
              <w:rPr>
                <w:rFonts w:ascii="仿宋_GB2312" w:eastAsia="仿宋_GB2312" w:hAnsi="仿宋_GB2312" w:cs="仿宋_GB2312" w:hint="eastAsia"/>
                <w:sz w:val="24"/>
                <w:szCs w:val="24"/>
              </w:rPr>
              <w:t>提供就业岗位的数量和质量。</w:t>
            </w:r>
          </w:p>
          <w:p w14:paraId="33C1F16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2.项目间接带动就业的能力和规模。</w:t>
            </w:r>
          </w:p>
          <w:p w14:paraId="32566C2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3.项目对社会文明、生态文明、民生福祉等方面的积极推动作用。</w:t>
            </w:r>
          </w:p>
        </w:tc>
        <w:tc>
          <w:tcPr>
            <w:tcW w:w="328" w:type="pct"/>
            <w:vAlign w:val="center"/>
          </w:tcPr>
          <w:p w14:paraId="38802AC6"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1B8D5BC6" w14:textId="77777777" w:rsidR="00CC2CC9" w:rsidRDefault="00CC2CC9">
      <w:pPr>
        <w:jc w:val="left"/>
        <w:rPr>
          <w:rStyle w:val="20"/>
          <w:rFonts w:ascii="方正小标宋简体" w:eastAsia="方正小标宋简体" w:hAnsi="黑体" w:cs="黑体"/>
          <w:b w:val="0"/>
          <w:sz w:val="18"/>
          <w:szCs w:val="18"/>
        </w:rPr>
      </w:pPr>
    </w:p>
    <w:p w14:paraId="19068616" w14:textId="77777777" w:rsidR="00CC2CC9" w:rsidRDefault="00CC2CC9">
      <w:pPr>
        <w:jc w:val="left"/>
        <w:rPr>
          <w:rStyle w:val="20"/>
          <w:rFonts w:ascii="方正小标宋简体" w:eastAsia="方正小标宋简体" w:hAnsi="黑体" w:cs="黑体"/>
          <w:b w:val="0"/>
          <w:sz w:val="18"/>
          <w:szCs w:val="18"/>
        </w:rPr>
        <w:sectPr w:rsidR="00CC2CC9">
          <w:pgSz w:w="16838" w:h="11906" w:orient="landscape"/>
          <w:pgMar w:top="1021" w:right="1134" w:bottom="1021" w:left="1134" w:header="851" w:footer="851" w:gutter="0"/>
          <w:cols w:space="425"/>
          <w:docGrid w:type="linesAndChars" w:linePitch="435"/>
        </w:sectPr>
      </w:pPr>
    </w:p>
    <w:p w14:paraId="2A52B496" w14:textId="77777777" w:rsidR="00CC2CC9" w:rsidRDefault="00000000">
      <w:pPr>
        <w:jc w:val="left"/>
        <w:rPr>
          <w:rStyle w:val="20"/>
          <w:rFonts w:ascii="方正小标宋简体" w:eastAsia="方正小标宋简体" w:hAnsi="黑体" w:cs="黑体"/>
          <w:b w:val="0"/>
          <w:bCs w:val="0"/>
          <w:sz w:val="36"/>
          <w:szCs w:val="36"/>
        </w:rPr>
      </w:pPr>
      <w:r>
        <w:rPr>
          <w:rFonts w:ascii="黑体" w:eastAsia="黑体" w:cs="仿宋_GB2312" w:hint="eastAsia"/>
          <w:sz w:val="32"/>
          <w:szCs w:val="32"/>
        </w:rPr>
        <w:lastRenderedPageBreak/>
        <w:t>八、萌芽赛道项目评审要点</w:t>
      </w:r>
    </w:p>
    <w:tbl>
      <w:tblPr>
        <w:tblStyle w:val="ae"/>
        <w:tblW w:w="5000" w:type="pct"/>
        <w:tblLook w:val="04A0" w:firstRow="1" w:lastRow="0" w:firstColumn="1" w:lastColumn="0" w:noHBand="0" w:noVBand="1"/>
      </w:tblPr>
      <w:tblGrid>
        <w:gridCol w:w="1412"/>
        <w:gridCol w:w="12190"/>
        <w:gridCol w:w="958"/>
      </w:tblGrid>
      <w:tr w:rsidR="00CC2CC9" w14:paraId="124F21B9" w14:textId="77777777">
        <w:trPr>
          <w:trHeight w:val="499"/>
        </w:trPr>
        <w:tc>
          <w:tcPr>
            <w:tcW w:w="485" w:type="pct"/>
            <w:vAlign w:val="center"/>
          </w:tcPr>
          <w:p w14:paraId="41E6B9FB"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4B79A3B5"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148A2236" w14:textId="77777777" w:rsidR="00CC2CC9" w:rsidRDefault="000000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C2CC9" w14:paraId="6E98A9E8" w14:textId="77777777">
        <w:trPr>
          <w:trHeight w:val="1528"/>
        </w:trPr>
        <w:tc>
          <w:tcPr>
            <w:tcW w:w="485" w:type="pct"/>
            <w:vAlign w:val="center"/>
          </w:tcPr>
          <w:p w14:paraId="00CD813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14:paraId="66E2C7A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1.项目的想象力和创造力，就发现的问题和解决途径进行创意设计，创意设计过程符合客观规律。</w:t>
            </w:r>
          </w:p>
          <w:p w14:paraId="25119BF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2.科技创意证据充分，有足够的科学研究参与度（调查、实验、制作、验证等）。</w:t>
            </w:r>
          </w:p>
          <w:p w14:paraId="2F986F27"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3.文化创意逻辑清晰、完整，调研和分析数据充分。</w:t>
            </w:r>
          </w:p>
        </w:tc>
        <w:tc>
          <w:tcPr>
            <w:tcW w:w="329" w:type="pct"/>
            <w:vAlign w:val="center"/>
          </w:tcPr>
          <w:p w14:paraId="05ECF5A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CC2CC9" w14:paraId="35AC0B8A" w14:textId="77777777">
        <w:trPr>
          <w:trHeight w:val="1551"/>
        </w:trPr>
        <w:tc>
          <w:tcPr>
            <w:tcW w:w="485" w:type="pct"/>
            <w:vAlign w:val="center"/>
          </w:tcPr>
          <w:p w14:paraId="71BB29DB"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14:paraId="3441AB1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1.项目的可行性、应用性和完整性。</w:t>
            </w:r>
          </w:p>
          <w:p w14:paraId="564CBCC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2.项目具备可执行的计划或实践方案。</w:t>
            </w:r>
          </w:p>
          <w:p w14:paraId="58F25BE8"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3.项目具有可预见价值，能够让未来的生活更美好。</w:t>
            </w:r>
          </w:p>
        </w:tc>
        <w:tc>
          <w:tcPr>
            <w:tcW w:w="329" w:type="pct"/>
            <w:vAlign w:val="center"/>
          </w:tcPr>
          <w:p w14:paraId="64BCAFAA"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27E3520C" w14:textId="77777777">
        <w:trPr>
          <w:trHeight w:val="1956"/>
        </w:trPr>
        <w:tc>
          <w:tcPr>
            <w:tcW w:w="485" w:type="pct"/>
            <w:vAlign w:val="center"/>
          </w:tcPr>
          <w:p w14:paraId="24436D80"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14:paraId="49CC7C19"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1.项目符合团队成员年龄段的知识结构和实施项目能力。</w:t>
            </w:r>
          </w:p>
          <w:p w14:paraId="44C1B88D"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2.项目选题、创意模式构建主要由学生提出和完成。</w:t>
            </w:r>
          </w:p>
          <w:p w14:paraId="56D1E186"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3.团队成员能够准确表述项目内容及原理，真实可信。</w:t>
            </w:r>
          </w:p>
          <w:p w14:paraId="4CC5A586"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4.涉及科技成果和专利发明的，需提供证明材料或授权证明材料。</w:t>
            </w:r>
          </w:p>
        </w:tc>
        <w:tc>
          <w:tcPr>
            <w:tcW w:w="329" w:type="pct"/>
            <w:vAlign w:val="center"/>
          </w:tcPr>
          <w:p w14:paraId="556BE955"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7AD5DF05" w14:textId="77777777">
        <w:trPr>
          <w:trHeight w:val="1416"/>
        </w:trPr>
        <w:tc>
          <w:tcPr>
            <w:tcW w:w="485" w:type="pct"/>
            <w:vAlign w:val="center"/>
          </w:tcPr>
          <w:p w14:paraId="56CF6CFA"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14:paraId="6E948BC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1.团队成员的创新精神和创新意识与能力。</w:t>
            </w:r>
          </w:p>
          <w:p w14:paraId="53C2829E"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2.项目团队成员的教育背景、基本素质、价值观念、知识结构、擅长领域。</w:t>
            </w:r>
          </w:p>
          <w:p w14:paraId="6819CC06"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3.团队构成和分工协作合理。</w:t>
            </w:r>
          </w:p>
        </w:tc>
        <w:tc>
          <w:tcPr>
            <w:tcW w:w="329" w:type="pct"/>
            <w:vAlign w:val="center"/>
          </w:tcPr>
          <w:p w14:paraId="40B50036"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79D9C6FD" w14:textId="77777777" w:rsidR="00CC2CC9" w:rsidRDefault="00CC2CC9"/>
    <w:p w14:paraId="32B3C1A3" w14:textId="77777777" w:rsidR="00CC2CC9" w:rsidRDefault="00CC2CC9">
      <w:pPr>
        <w:jc w:val="left"/>
        <w:rPr>
          <w:rFonts w:ascii="仿宋" w:eastAsia="仿宋" w:hAnsi="仿宋" w:cs="仿宋"/>
          <w:sz w:val="24"/>
          <w:szCs w:val="24"/>
        </w:rPr>
      </w:pPr>
    </w:p>
    <w:p w14:paraId="35184915" w14:textId="77777777" w:rsidR="00CC2CC9" w:rsidRDefault="00CC2CC9">
      <w:pPr>
        <w:jc w:val="left"/>
        <w:rPr>
          <w:rFonts w:ascii="仿宋" w:eastAsia="仿宋" w:hAnsi="仿宋" w:cs="仿宋"/>
          <w:sz w:val="24"/>
          <w:szCs w:val="24"/>
        </w:rPr>
      </w:pPr>
    </w:p>
    <w:p w14:paraId="7FB86D50" w14:textId="77777777" w:rsidR="00CC2CC9" w:rsidRDefault="00CC2CC9">
      <w:pPr>
        <w:jc w:val="left"/>
        <w:rPr>
          <w:rFonts w:ascii="仿宋" w:eastAsia="仿宋" w:hAnsi="仿宋" w:cs="仿宋"/>
          <w:sz w:val="24"/>
          <w:szCs w:val="24"/>
        </w:rPr>
      </w:pPr>
    </w:p>
    <w:p w14:paraId="6146893A" w14:textId="77777777" w:rsidR="00CC2CC9" w:rsidRDefault="00CC2CC9">
      <w:pPr>
        <w:jc w:val="left"/>
        <w:rPr>
          <w:rFonts w:ascii="仿宋" w:eastAsia="仿宋" w:hAnsi="仿宋" w:cs="仿宋"/>
          <w:sz w:val="24"/>
          <w:szCs w:val="24"/>
        </w:rPr>
      </w:pPr>
    </w:p>
    <w:p w14:paraId="6A0B56F3" w14:textId="77777777" w:rsidR="00CC2CC9" w:rsidRDefault="00000000">
      <w:pPr>
        <w:jc w:val="left"/>
        <w:rPr>
          <w:rFonts w:ascii="黑体" w:eastAsia="黑体" w:cs="仿宋_GB2312"/>
          <w:sz w:val="32"/>
          <w:szCs w:val="32"/>
        </w:rPr>
      </w:pPr>
      <w:r>
        <w:rPr>
          <w:rFonts w:ascii="黑体" w:eastAsia="黑体" w:cs="仿宋_GB2312" w:hint="eastAsia"/>
          <w:sz w:val="32"/>
          <w:szCs w:val="32"/>
        </w:rPr>
        <w:lastRenderedPageBreak/>
        <w:t>九、产业命题赛道项目评审要点</w:t>
      </w:r>
    </w:p>
    <w:tbl>
      <w:tblPr>
        <w:tblStyle w:val="ae"/>
        <w:tblW w:w="5000" w:type="pct"/>
        <w:tblLook w:val="04A0" w:firstRow="1" w:lastRow="0" w:firstColumn="1" w:lastColumn="0" w:noHBand="0" w:noVBand="1"/>
      </w:tblPr>
      <w:tblGrid>
        <w:gridCol w:w="1465"/>
        <w:gridCol w:w="12099"/>
        <w:gridCol w:w="996"/>
      </w:tblGrid>
      <w:tr w:rsidR="00CC2CC9" w14:paraId="79665F9A" w14:textId="77777777">
        <w:trPr>
          <w:trHeight w:val="442"/>
        </w:trPr>
        <w:tc>
          <w:tcPr>
            <w:tcW w:w="503" w:type="pct"/>
            <w:vAlign w:val="center"/>
          </w:tcPr>
          <w:p w14:paraId="5013A329"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3" w:type="pct"/>
            <w:vAlign w:val="center"/>
          </w:tcPr>
          <w:p w14:paraId="1C67318A"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14:paraId="3DE44636" w14:textId="77777777" w:rsidR="00CC2CC9" w:rsidRDefault="000000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C2CC9" w14:paraId="746A76D9" w14:textId="77777777">
        <w:trPr>
          <w:trHeight w:val="442"/>
        </w:trPr>
        <w:tc>
          <w:tcPr>
            <w:tcW w:w="503" w:type="pct"/>
            <w:vAlign w:val="center"/>
          </w:tcPr>
          <w:p w14:paraId="676E9CEA"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53" w:type="pct"/>
            <w:vAlign w:val="center"/>
          </w:tcPr>
          <w:p w14:paraId="1986B48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14:paraId="5FC8214A"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.项目符合将专业知识与产业实际问题有效结合，并转化为商业价值或社会价值，展现创新创业教育对创业者基本素养和认知的塑造力和提升创业者综合能力的效力。</w:t>
            </w:r>
          </w:p>
          <w:p w14:paraId="1BB1FEF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168EC623"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w:t>
            </w:r>
            <w:r>
              <w:rPr>
                <w:rFonts w:ascii="仿宋_GB2312" w:eastAsia="仿宋_GB2312" w:hAnsi="仿宋_GB2312" w:cs="仿宋_GB2312"/>
                <w:sz w:val="24"/>
                <w:szCs w:val="24"/>
              </w:rPr>
              <w:t>多学科交叉、</w:t>
            </w:r>
            <w:proofErr w:type="gramStart"/>
            <w:r>
              <w:rPr>
                <w:rFonts w:ascii="仿宋_GB2312" w:eastAsia="仿宋_GB2312" w:hAnsi="仿宋_GB2312" w:cs="仿宋_GB2312"/>
                <w:sz w:val="24"/>
                <w:szCs w:val="24"/>
              </w:rPr>
              <w:t>专创融合</w:t>
            </w:r>
            <w:proofErr w:type="gramEnd"/>
            <w:r>
              <w:rPr>
                <w:rFonts w:ascii="仿宋_GB2312" w:eastAsia="仿宋_GB2312" w:hAnsi="仿宋_GB2312" w:cs="仿宋_GB2312"/>
                <w:sz w:val="24"/>
                <w:szCs w:val="24"/>
              </w:rPr>
              <w:t>、产学研协同创新等模式在项目的产生与执行中的重要作用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14:paraId="7E53EAFA" w14:textId="77777777" w:rsidR="00CC2CC9"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CC2CC9" w14:paraId="5ABF5288" w14:textId="77777777">
        <w:trPr>
          <w:trHeight w:val="442"/>
        </w:trPr>
        <w:tc>
          <w:tcPr>
            <w:tcW w:w="503" w:type="pct"/>
            <w:vAlign w:val="center"/>
          </w:tcPr>
          <w:p w14:paraId="335E50C1"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3" w:type="pct"/>
            <w:vAlign w:val="center"/>
          </w:tcPr>
          <w:p w14:paraId="444CC19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14:paraId="4FAAE67D"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14:paraId="6A592B3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79DAD236" w14:textId="77777777" w:rsidR="00CC2CC9" w:rsidRDefault="000000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CC2CC9" w14:paraId="6C8DF98E" w14:textId="77777777">
        <w:tc>
          <w:tcPr>
            <w:tcW w:w="503" w:type="pct"/>
            <w:vAlign w:val="center"/>
          </w:tcPr>
          <w:p w14:paraId="78CE216A"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3" w:type="pct"/>
            <w:vAlign w:val="center"/>
          </w:tcPr>
          <w:p w14:paraId="16E4E2EF"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14:paraId="65E2B56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14:paraId="455519D0"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14:paraId="6CCC16A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C2CC9" w14:paraId="2C05121C" w14:textId="77777777">
        <w:tc>
          <w:tcPr>
            <w:tcW w:w="503" w:type="pct"/>
            <w:vAlign w:val="center"/>
          </w:tcPr>
          <w:p w14:paraId="1DABA437"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3" w:type="pct"/>
            <w:vAlign w:val="center"/>
          </w:tcPr>
          <w:p w14:paraId="5CC78D8C"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14:paraId="6E8E1D35"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2.团队的组织构架、人员配置、分工协作、能力互补、专业结构的合理性情况。</w:t>
            </w:r>
          </w:p>
          <w:p w14:paraId="5D0362ED"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3.团队与项目关系的真实性、紧密性情况，团队对项目的各项投入情况，团队与企业（机构）持续合作的可能性情况。</w:t>
            </w:r>
          </w:p>
          <w:p w14:paraId="65F714DB" w14:textId="77777777" w:rsidR="00CC2CC9" w:rsidRDefault="00000000">
            <w:pP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4.支撑项目发展的合作伙伴等外部资源的使用以及与项目关系的情况。</w:t>
            </w:r>
          </w:p>
        </w:tc>
        <w:tc>
          <w:tcPr>
            <w:tcW w:w="342" w:type="pct"/>
            <w:vAlign w:val="center"/>
          </w:tcPr>
          <w:p w14:paraId="52E811F0"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CC2CC9" w14:paraId="6E11B079" w14:textId="77777777">
        <w:tc>
          <w:tcPr>
            <w:tcW w:w="503" w:type="pct"/>
            <w:vAlign w:val="center"/>
          </w:tcPr>
          <w:p w14:paraId="5994818E"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实现维度</w:t>
            </w:r>
          </w:p>
        </w:tc>
        <w:tc>
          <w:tcPr>
            <w:tcW w:w="4153" w:type="pct"/>
          </w:tcPr>
          <w:p w14:paraId="313B0612"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14:paraId="4064A014"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14:paraId="6F5DFA4D" w14:textId="77777777" w:rsidR="00CC2CC9" w:rsidRDefault="000000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14:paraId="0358506A" w14:textId="77777777" w:rsidR="00CC2CC9"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37ABF41D" w14:textId="77777777" w:rsidR="00CC2CC9" w:rsidRDefault="00CC2CC9">
      <w:pPr>
        <w:jc w:val="left"/>
        <w:rPr>
          <w:rFonts w:ascii="仿宋" w:eastAsia="仿宋" w:hAnsi="仿宋" w:cs="仿宋"/>
          <w:sz w:val="24"/>
          <w:szCs w:val="24"/>
        </w:rPr>
      </w:pPr>
    </w:p>
    <w:sectPr w:rsidR="00CC2CC9">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6BF1" w14:textId="77777777" w:rsidR="00362C5E" w:rsidRDefault="00362C5E">
      <w:r>
        <w:separator/>
      </w:r>
    </w:p>
  </w:endnote>
  <w:endnote w:type="continuationSeparator" w:id="0">
    <w:p w14:paraId="11A4EA44" w14:textId="77777777" w:rsidR="00362C5E" w:rsidRDefault="0036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4010"/>
    </w:sdtPr>
    <w:sdtContent>
      <w:p w14:paraId="7F14D623" w14:textId="77777777" w:rsidR="00CC2CC9" w:rsidRDefault="00000000">
        <w:pPr>
          <w:pStyle w:val="a7"/>
          <w:jc w:val="center"/>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6598" w14:textId="77777777" w:rsidR="00362C5E" w:rsidRDefault="00362C5E">
      <w:r>
        <w:separator/>
      </w:r>
    </w:p>
  </w:footnote>
  <w:footnote w:type="continuationSeparator" w:id="0">
    <w:p w14:paraId="1D54738D" w14:textId="77777777" w:rsidR="00362C5E" w:rsidRDefault="00362C5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232">
    <w15:presenceInfo w15:providerId="None" w15:userId="28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420"/>
  <w:drawingGridHorizontalSpacing w:val="105"/>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B24E9"/>
    <w:rsid w:val="002D1C4D"/>
    <w:rsid w:val="002F2746"/>
    <w:rsid w:val="002F58BD"/>
    <w:rsid w:val="00340F78"/>
    <w:rsid w:val="00362C5E"/>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2CC9"/>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AB43A5"/>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8070E6"/>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95698"/>
  <w15:docId w15:val="{2363A02B-E102-4CD5-9B83-32B71978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 w:type="paragraph" w:styleId="af3">
    <w:name w:val="Revision"/>
    <w:hidden/>
    <w:uiPriority w:val="99"/>
    <w:semiHidden/>
    <w:rsid w:val="002B24E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1377</Words>
  <Characters>7853</Characters>
  <Application>Microsoft Office Word</Application>
  <DocSecurity>0</DocSecurity>
  <Lines>65</Lines>
  <Paragraphs>18</Paragraphs>
  <ScaleCrop>false</ScaleCrop>
  <Company>scut</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28232</cp:lastModifiedBy>
  <cp:revision>4</cp:revision>
  <cp:lastPrinted>2022-04-25T02:47:00Z</cp:lastPrinted>
  <dcterms:created xsi:type="dcterms:W3CDTF">2022-04-26T00:14:00Z</dcterms:created>
  <dcterms:modified xsi:type="dcterms:W3CDTF">2023-04-18T07:52:00Z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B898777D6DD2400E8BB8FDCDB3DBDB41</vt:lpwstr>
  </property>
</Properties>
</file>